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E4B3A">
      <w:pPr>
        <w:spacing w:before="312" w:beforeLines="100" w:after="312" w:afterLines="100" w:line="600" w:lineRule="exact"/>
        <w:jc w:val="center"/>
        <w:rPr>
          <w:rFonts w:ascii="方正小标宋_GBK" w:hAnsi="Times New Roman" w:eastAsia="方正小标宋_GBK" w:cs="Times New Roman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无就业经历承诺书</w:t>
      </w:r>
    </w:p>
    <w:p w14:paraId="2E550E16">
      <w:pPr>
        <w:ind w:firstLine="640" w:firstLineChars="200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46600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ascii="方正仿宋_GBK" w:hAnsi="Times New Roman" w:eastAsia="方正仿宋_GBK" w:cs="Times New Roman"/>
          <w:color w:val="000000"/>
          <w:sz w:val="32"/>
          <w:szCs w:val="32"/>
          <w:u w:val="single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本人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，身份证号码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u w:val="single"/>
        </w:rPr>
        <w:t xml:space="preserve">                        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，</w:t>
      </w:r>
    </w:p>
    <w:p w14:paraId="4BC71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月毕业于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（学校）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（专业），学历为(本科、硕士研究生、博士研究生)，学位为(学士、硕士、博士)。本人已仔细阅读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曲靖市商业银行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秋季校园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招聘公告和岗位具体要求，现郑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重承诺：在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月（应聘学历毕业时间）至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月（报名时间）期间，本人无就业经历，也未与任何用人单位建立过劳动关系。以上信息如有虚假，自愿由用人单位取消应聘（或聘用）资格，由此造成的一切后果和责任由本人自行承担。</w:t>
      </w:r>
    </w:p>
    <w:p w14:paraId="46C06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val="en-US" w:eastAsia="zh-CN"/>
        </w:rPr>
        <w:t>本人授权曲靖市商业银行使用本人身份信息查询</w:t>
      </w:r>
      <w:del w:id="0" w:author="滕炫毅" w:date="2025-08-29T11:58:18Z">
        <w:r>
          <w:rPr>
            <w:rFonts w:hint="eastAsia" w:ascii="方正仿宋_GBK" w:hAnsi="Times New Roman" w:eastAsia="方正仿宋_GBK" w:cs="Times New Roman"/>
            <w:color w:val="000000"/>
            <w:sz w:val="32"/>
            <w:szCs w:val="32"/>
            <w:lang w:val="en-US" w:eastAsia="zh-CN"/>
          </w:rPr>
          <w:delText>相关</w:delText>
        </w:r>
      </w:del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val="en-US" w:eastAsia="zh-CN"/>
        </w:rPr>
        <w:t>就业</w:t>
      </w:r>
      <w:ins w:id="1" w:author="滕炫毅" w:date="2025-08-29T11:58:26Z">
        <w:r>
          <w:rPr>
            <w:rFonts w:hint="eastAsia" w:ascii="方正仿宋_GBK" w:hAnsi="Times New Roman" w:eastAsia="方正仿宋_GBK" w:cs="Times New Roman"/>
            <w:color w:val="000000"/>
            <w:sz w:val="32"/>
            <w:szCs w:val="32"/>
            <w:lang w:val="en-US" w:eastAsia="zh-CN"/>
          </w:rPr>
          <w:t>、</w:t>
        </w:r>
      </w:ins>
      <w:ins w:id="2" w:author="滕炫毅" w:date="2025-08-29T11:58:31Z">
        <w:r>
          <w:rPr>
            <w:rFonts w:hint="eastAsia" w:ascii="方正仿宋_GBK" w:hAnsi="Times New Roman" w:eastAsia="方正仿宋_GBK" w:cs="Times New Roman"/>
            <w:color w:val="000000"/>
            <w:sz w:val="32"/>
            <w:szCs w:val="32"/>
            <w:lang w:val="en-US" w:eastAsia="zh-CN"/>
          </w:rPr>
          <w:t>社保</w:t>
        </w:r>
      </w:ins>
      <w:ins w:id="3" w:author="滕炫毅" w:date="2025-08-29T11:58:33Z">
        <w:r>
          <w:rPr>
            <w:rFonts w:hint="eastAsia" w:ascii="方正仿宋_GBK" w:hAnsi="Times New Roman" w:eastAsia="方正仿宋_GBK" w:cs="Times New Roman"/>
            <w:color w:val="000000"/>
            <w:sz w:val="32"/>
            <w:szCs w:val="32"/>
            <w:lang w:val="en-US" w:eastAsia="zh-CN"/>
          </w:rPr>
          <w:t>缴纳</w:t>
        </w:r>
      </w:ins>
      <w:ins w:id="4" w:author="滕炫毅" w:date="2025-08-29T11:58:34Z">
        <w:r>
          <w:rPr>
            <w:rFonts w:hint="eastAsia" w:ascii="方正仿宋_GBK" w:hAnsi="Times New Roman" w:eastAsia="方正仿宋_GBK" w:cs="Times New Roman"/>
            <w:color w:val="000000"/>
            <w:sz w:val="32"/>
            <w:szCs w:val="32"/>
            <w:lang w:val="en-US" w:eastAsia="zh-CN"/>
          </w:rPr>
          <w:t>等</w:t>
        </w:r>
      </w:ins>
      <w:bookmarkStart w:id="0" w:name="_GoBack"/>
      <w:bookmarkEnd w:id="0"/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val="en-US" w:eastAsia="zh-CN"/>
        </w:rPr>
        <w:t>记录。</w:t>
      </w:r>
    </w:p>
    <w:p w14:paraId="34572CAB">
      <w:pPr>
        <w:tabs>
          <w:tab w:val="center" w:pos="4153"/>
          <w:tab w:val="right" w:pos="8306"/>
        </w:tabs>
        <w:snapToGrid w:val="0"/>
        <w:jc w:val="left"/>
        <w:rPr>
          <w:rFonts w:ascii="方正仿宋_GBK" w:hAnsi="Calibri" w:eastAsia="方正仿宋_GBK" w:cs="Times New Roman"/>
          <w:color w:val="000000"/>
          <w:sz w:val="18"/>
          <w:szCs w:val="18"/>
        </w:rPr>
      </w:pPr>
    </w:p>
    <w:p w14:paraId="1B42788E">
      <w:pPr>
        <w:tabs>
          <w:tab w:val="center" w:pos="4153"/>
          <w:tab w:val="right" w:pos="8306"/>
        </w:tabs>
        <w:snapToGrid w:val="0"/>
        <w:jc w:val="left"/>
        <w:rPr>
          <w:rFonts w:ascii="方正仿宋_GBK" w:hAnsi="Calibri" w:eastAsia="方正仿宋_GBK" w:cs="Times New Roman"/>
          <w:color w:val="000000"/>
          <w:sz w:val="18"/>
          <w:szCs w:val="18"/>
        </w:rPr>
      </w:pPr>
    </w:p>
    <w:p w14:paraId="536FE60E">
      <w:pPr>
        <w:tabs>
          <w:tab w:val="center" w:pos="4153"/>
          <w:tab w:val="right" w:pos="8306"/>
        </w:tabs>
        <w:snapToGrid w:val="0"/>
        <w:jc w:val="left"/>
        <w:rPr>
          <w:rFonts w:ascii="方正仿宋_GBK" w:hAnsi="Calibri" w:eastAsia="方正仿宋_GBK" w:cs="Times New Roman"/>
          <w:color w:val="000000"/>
          <w:sz w:val="18"/>
          <w:szCs w:val="18"/>
        </w:rPr>
      </w:pPr>
    </w:p>
    <w:p w14:paraId="39C5E776">
      <w:pPr>
        <w:spacing w:line="600" w:lineRule="exact"/>
        <w:ind w:firstLine="3040" w:firstLineChars="950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应聘者签名（手写）：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 xml:space="preserve">  </w:t>
      </w:r>
    </w:p>
    <w:p w14:paraId="42213306">
      <w:pPr>
        <w:spacing w:before="156" w:beforeLines="50" w:line="600" w:lineRule="exact"/>
        <w:ind w:firstLine="6080" w:firstLineChars="1900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年    月   日</w:t>
      </w:r>
    </w:p>
    <w:p w14:paraId="37369A45">
      <w:pPr>
        <w:spacing w:line="600" w:lineRule="exact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 w14:paraId="2D8B02BB">
      <w:pPr>
        <w:spacing w:line="600" w:lineRule="exact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 w14:paraId="00DF21F1">
      <w:pPr>
        <w:spacing w:line="600" w:lineRule="exact"/>
        <w:ind w:firstLine="643" w:firstLineChars="200"/>
        <w:rPr>
          <w:rFonts w:ascii="方正仿宋_GBK" w:hAnsi="黑体" w:eastAsia="方正仿宋_GBK" w:cs="Times New Roman"/>
          <w:b/>
          <w:color w:val="000000"/>
          <w:kern w:val="0"/>
          <w:sz w:val="32"/>
          <w:szCs w:val="32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滕炫毅">
    <w15:presenceInfo w15:providerId="None" w15:userId="滕炫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oa.qjccb.prod:8088/sys/attachment/sys_att_main/jg_service.jsp"/>
  </w:docVars>
  <w:rsids>
    <w:rsidRoot w:val="003B6E5E"/>
    <w:rsid w:val="00084238"/>
    <w:rsid w:val="000E683A"/>
    <w:rsid w:val="001056A4"/>
    <w:rsid w:val="00116C98"/>
    <w:rsid w:val="00127CF5"/>
    <w:rsid w:val="001509D9"/>
    <w:rsid w:val="00167B71"/>
    <w:rsid w:val="0017107B"/>
    <w:rsid w:val="00191F74"/>
    <w:rsid w:val="002301DE"/>
    <w:rsid w:val="002816C6"/>
    <w:rsid w:val="002920BC"/>
    <w:rsid w:val="00296CFF"/>
    <w:rsid w:val="002E2E5E"/>
    <w:rsid w:val="002F51FC"/>
    <w:rsid w:val="003007D9"/>
    <w:rsid w:val="003A3476"/>
    <w:rsid w:val="003B6E5E"/>
    <w:rsid w:val="003D570D"/>
    <w:rsid w:val="004B1073"/>
    <w:rsid w:val="00623252"/>
    <w:rsid w:val="00667363"/>
    <w:rsid w:val="006B56A1"/>
    <w:rsid w:val="006C5729"/>
    <w:rsid w:val="006D229D"/>
    <w:rsid w:val="0070348D"/>
    <w:rsid w:val="00717239"/>
    <w:rsid w:val="007529DA"/>
    <w:rsid w:val="00761DC7"/>
    <w:rsid w:val="00870F82"/>
    <w:rsid w:val="008C5614"/>
    <w:rsid w:val="009474FA"/>
    <w:rsid w:val="009A2C65"/>
    <w:rsid w:val="009B2B80"/>
    <w:rsid w:val="009D576C"/>
    <w:rsid w:val="009E3C09"/>
    <w:rsid w:val="00A01023"/>
    <w:rsid w:val="00A035FD"/>
    <w:rsid w:val="00A227A3"/>
    <w:rsid w:val="00A345A7"/>
    <w:rsid w:val="00A56503"/>
    <w:rsid w:val="00B30042"/>
    <w:rsid w:val="00B35CDF"/>
    <w:rsid w:val="00B653AE"/>
    <w:rsid w:val="00BF4A29"/>
    <w:rsid w:val="00C04D25"/>
    <w:rsid w:val="00C457A0"/>
    <w:rsid w:val="00C5528D"/>
    <w:rsid w:val="00C838CF"/>
    <w:rsid w:val="00C86363"/>
    <w:rsid w:val="00CE5787"/>
    <w:rsid w:val="00D679EB"/>
    <w:rsid w:val="00DD5E11"/>
    <w:rsid w:val="00E10196"/>
    <w:rsid w:val="00E17608"/>
    <w:rsid w:val="00E55B1F"/>
    <w:rsid w:val="00E94FA4"/>
    <w:rsid w:val="00EB0C6C"/>
    <w:rsid w:val="00ED5B90"/>
    <w:rsid w:val="00EE340A"/>
    <w:rsid w:val="00F973CE"/>
    <w:rsid w:val="00FA6F12"/>
    <w:rsid w:val="11E00C69"/>
    <w:rsid w:val="143F19A9"/>
    <w:rsid w:val="1A6F6A99"/>
    <w:rsid w:val="3E6C116B"/>
    <w:rsid w:val="6A4D6453"/>
    <w:rsid w:val="79B7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Theme="minorEastAsia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cs="宋体" w:eastAsiaTheme="minorEastAsia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1</Pages>
  <Words>255</Words>
  <Characters>258</Characters>
  <Lines>2</Lines>
  <Paragraphs>1</Paragraphs>
  <TotalTime>1</TotalTime>
  <ScaleCrop>false</ScaleCrop>
  <LinksUpToDate>false</LinksUpToDate>
  <CharactersWithSpaces>362</CharactersWithSpaces>
  <Application>WPS Office_12.8.2.20324_F1E327BC-269C-435d-A152-05C5408002CA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2022-03-31T08:51:00Z</dcterms:created>
  <dc:creator>bai.wendy/白桦_昆_项目执行</dc:creator>
  <cp:lastModifiedBy>滕炫毅</cp:lastModifiedBy>
  <cp:lastPrinted>2023-05-29T00:30:00Z</cp:lastPrinted>
  <dcterms:modified xsi:type="dcterms:W3CDTF">2025-08-29T03:58:37Z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4E84EDEDD1AB4FFDAFF29D8575929BFF_13</vt:lpwstr>
  </property>
  <property fmtid="{D5CDD505-2E9C-101B-9397-08002B2CF9AE}" pid="3" name="KSOTemplateDocerSaveRecord">
    <vt:lpwstr>eyJoZGlkIjoiYjdlYzVjYTBlNGMxNWI4ODVmOWJiNTQ3MWNhYzQ0OWUiLCJ1c2VySWQiOiIyODU4Njc0OTcifQ==</vt:lpwstr>
  </property>
  <property fmtid="{D5CDD505-2E9C-101B-9397-08002B2CF9AE}" pid="4" name="KSOProductBuildVer">
    <vt:lpwstr>2052-12.8.2.20324</vt:lpwstr>
  </property>
</Properties>
</file>